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AA64" w14:textId="7BED2500" w:rsidR="00F40561" w:rsidRDefault="00F40561" w:rsidP="00F4056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Learner Plans and Leaving Reports</w:t>
      </w:r>
    </w:p>
    <w:p w14:paraId="27C61C84" w14:textId="0C391775" w:rsidR="00455A07" w:rsidRPr="00F40561" w:rsidRDefault="00DB1ED5" w:rsidP="00F40561">
      <w:pPr>
        <w:rPr>
          <w:b/>
          <w:bCs/>
          <w:u w:val="single"/>
          <w:lang w:val="en-US"/>
        </w:rPr>
      </w:pPr>
      <w:r w:rsidRPr="00F40561">
        <w:rPr>
          <w:b/>
          <w:bCs/>
          <w:u w:val="single"/>
          <w:lang w:val="en-US"/>
        </w:rPr>
        <w:t>Learner Plan Ideal</w:t>
      </w:r>
    </w:p>
    <w:p w14:paraId="68F760E2" w14:textId="4ED13A6B" w:rsidR="00F40561" w:rsidRPr="004B2FB2" w:rsidRDefault="00DB1ED5">
      <w:pPr>
        <w:rPr>
          <w:b/>
          <w:bCs/>
          <w:lang w:val="en-US"/>
        </w:rPr>
      </w:pPr>
      <w:r w:rsidRPr="004B2FB2">
        <w:rPr>
          <w:b/>
          <w:bCs/>
          <w:lang w:val="en-US"/>
        </w:rPr>
        <w:t>Categories</w:t>
      </w:r>
    </w:p>
    <w:p w14:paraId="1A9087BE" w14:textId="233A72D8" w:rsidR="00DB1ED5" w:rsidRPr="00166B20" w:rsidRDefault="00DB1ED5" w:rsidP="00166B20">
      <w:pPr>
        <w:pStyle w:val="ListParagraph"/>
        <w:numPr>
          <w:ilvl w:val="0"/>
          <w:numId w:val="1"/>
        </w:numPr>
        <w:rPr>
          <w:lang w:val="en-US"/>
        </w:rPr>
      </w:pPr>
      <w:r w:rsidRPr="00166B20">
        <w:rPr>
          <w:lang w:val="en-US"/>
        </w:rPr>
        <w:t>All L</w:t>
      </w:r>
      <w:r w:rsidR="00AB2E9A">
        <w:rPr>
          <w:lang w:val="en-US"/>
        </w:rPr>
        <w:t xml:space="preserve">earner </w:t>
      </w:r>
      <w:r w:rsidRPr="00166B20">
        <w:rPr>
          <w:lang w:val="en-US"/>
        </w:rPr>
        <w:t>P</w:t>
      </w:r>
      <w:r w:rsidR="00AB2E9A">
        <w:rPr>
          <w:lang w:val="en-US"/>
        </w:rPr>
        <w:t>lan</w:t>
      </w:r>
      <w:r w:rsidRPr="00166B20">
        <w:rPr>
          <w:lang w:val="en-US"/>
        </w:rPr>
        <w:t xml:space="preserve">s </w:t>
      </w:r>
      <w:r w:rsidR="00AB2E9A">
        <w:rPr>
          <w:lang w:val="en-US"/>
        </w:rPr>
        <w:t xml:space="preserve">(LPs) </w:t>
      </w:r>
      <w:r w:rsidR="00F40561" w:rsidRPr="00166B20">
        <w:rPr>
          <w:lang w:val="en-US"/>
        </w:rPr>
        <w:t xml:space="preserve">to </w:t>
      </w:r>
      <w:r w:rsidRPr="00166B20">
        <w:rPr>
          <w:lang w:val="en-US"/>
        </w:rPr>
        <w:t>contain the same categories regardless of course</w:t>
      </w:r>
      <w:r w:rsidR="00B63C5C">
        <w:rPr>
          <w:lang w:val="en-US"/>
        </w:rPr>
        <w:t xml:space="preserve">. </w:t>
      </w:r>
      <w:r w:rsidRPr="00166B20">
        <w:rPr>
          <w:lang w:val="en-US"/>
        </w:rPr>
        <w:t xml:space="preserve">Options are NA, or number 10-90 (Global Scale). Once published, any NA marked categories are not visible on published plan. </w:t>
      </w:r>
    </w:p>
    <w:p w14:paraId="2235C835" w14:textId="374C6E9C" w:rsidR="00166B20" w:rsidRPr="00166B20" w:rsidRDefault="00166B20" w:rsidP="00166B20">
      <w:pPr>
        <w:rPr>
          <w:lang w:val="en-US"/>
        </w:rPr>
      </w:pPr>
      <w:r w:rsidRPr="004B2FB2">
        <w:rPr>
          <w:u w:val="single"/>
          <w:lang w:val="en-US"/>
        </w:rPr>
        <w:t>Categories</w:t>
      </w:r>
    </w:p>
    <w:p w14:paraId="044E604A" w14:textId="77777777" w:rsidR="00166B20" w:rsidRDefault="00166B20" w:rsidP="00166B20">
      <w:pPr>
        <w:rPr>
          <w:lang w:val="en-US"/>
        </w:rPr>
      </w:pPr>
      <w:r>
        <w:rPr>
          <w:lang w:val="en-US"/>
        </w:rPr>
        <w:t>Spoken Fluency</w:t>
      </w:r>
    </w:p>
    <w:p w14:paraId="4DD0B1DA" w14:textId="77777777" w:rsidR="00166B20" w:rsidRDefault="00166B20" w:rsidP="00166B20">
      <w:pPr>
        <w:rPr>
          <w:lang w:val="en-US"/>
        </w:rPr>
      </w:pPr>
      <w:r>
        <w:rPr>
          <w:lang w:val="en-US"/>
        </w:rPr>
        <w:t>Grammatical Accuracy</w:t>
      </w:r>
    </w:p>
    <w:p w14:paraId="5A43D029" w14:textId="77777777" w:rsidR="00166B20" w:rsidRDefault="00166B20" w:rsidP="00166B20">
      <w:pPr>
        <w:rPr>
          <w:lang w:val="en-US"/>
        </w:rPr>
      </w:pPr>
      <w:r>
        <w:rPr>
          <w:lang w:val="en-US"/>
        </w:rPr>
        <w:t>Vocabulary Range</w:t>
      </w:r>
    </w:p>
    <w:p w14:paraId="7695982C" w14:textId="77777777" w:rsidR="00166B20" w:rsidRDefault="00166B20" w:rsidP="00166B20">
      <w:pPr>
        <w:rPr>
          <w:lang w:val="en-US"/>
        </w:rPr>
      </w:pPr>
      <w:r>
        <w:rPr>
          <w:lang w:val="en-US"/>
        </w:rPr>
        <w:t>Vocabulary Accuracy</w:t>
      </w:r>
    </w:p>
    <w:p w14:paraId="63FBC3AC" w14:textId="77777777" w:rsidR="00166B20" w:rsidRDefault="00166B20" w:rsidP="00166B20">
      <w:pPr>
        <w:rPr>
          <w:lang w:val="en-US"/>
        </w:rPr>
      </w:pPr>
      <w:r>
        <w:rPr>
          <w:lang w:val="en-US"/>
        </w:rPr>
        <w:t>Pronunciation</w:t>
      </w:r>
    </w:p>
    <w:p w14:paraId="4C8E88B5" w14:textId="77777777" w:rsidR="00166B20" w:rsidRDefault="00166B20" w:rsidP="00166B20">
      <w:pPr>
        <w:rPr>
          <w:lang w:val="en-US"/>
        </w:rPr>
      </w:pPr>
      <w:r>
        <w:rPr>
          <w:lang w:val="en-US"/>
        </w:rPr>
        <w:t>Writing</w:t>
      </w:r>
    </w:p>
    <w:p w14:paraId="131F5ED3" w14:textId="77777777" w:rsidR="00166B20" w:rsidRDefault="00166B20" w:rsidP="00166B20">
      <w:pPr>
        <w:rPr>
          <w:lang w:val="en-US"/>
        </w:rPr>
      </w:pPr>
      <w:r>
        <w:rPr>
          <w:lang w:val="en-US"/>
        </w:rPr>
        <w:t>Reading</w:t>
      </w:r>
    </w:p>
    <w:p w14:paraId="35857AAD" w14:textId="77777777" w:rsidR="00166B20" w:rsidRDefault="00166B20" w:rsidP="00166B20">
      <w:pPr>
        <w:rPr>
          <w:lang w:val="en-US"/>
        </w:rPr>
      </w:pPr>
      <w:r>
        <w:rPr>
          <w:lang w:val="en-US"/>
        </w:rPr>
        <w:t>Listening</w:t>
      </w:r>
    </w:p>
    <w:p w14:paraId="5CC01743" w14:textId="77777777" w:rsidR="00166B20" w:rsidRDefault="00166B20" w:rsidP="00166B20">
      <w:pPr>
        <w:rPr>
          <w:lang w:val="en-US"/>
        </w:rPr>
      </w:pPr>
      <w:r>
        <w:rPr>
          <w:lang w:val="en-US"/>
        </w:rPr>
        <w:t>Presentations</w:t>
      </w:r>
    </w:p>
    <w:p w14:paraId="50494C11" w14:textId="77777777" w:rsidR="00166B20" w:rsidRDefault="00166B20" w:rsidP="00166B20">
      <w:pPr>
        <w:rPr>
          <w:lang w:val="en-US"/>
        </w:rPr>
      </w:pPr>
      <w:r>
        <w:rPr>
          <w:lang w:val="en-US"/>
        </w:rPr>
        <w:t>Negotiations</w:t>
      </w:r>
    </w:p>
    <w:p w14:paraId="13274A61" w14:textId="77777777" w:rsidR="00166B20" w:rsidRDefault="00166B20" w:rsidP="00166B20">
      <w:pPr>
        <w:rPr>
          <w:lang w:val="en-US"/>
        </w:rPr>
      </w:pPr>
      <w:r>
        <w:rPr>
          <w:lang w:val="en-US"/>
        </w:rPr>
        <w:t>Meetings</w:t>
      </w:r>
    </w:p>
    <w:p w14:paraId="655D18B8" w14:textId="77777777" w:rsidR="00166B20" w:rsidRPr="00DC000A" w:rsidRDefault="00166B20" w:rsidP="00166B20">
      <w:pPr>
        <w:rPr>
          <w:lang w:val="en-US"/>
        </w:rPr>
      </w:pPr>
      <w:r w:rsidRPr="00DC000A">
        <w:rPr>
          <w:lang w:val="en-US"/>
        </w:rPr>
        <w:t>Exam Skills</w:t>
      </w:r>
    </w:p>
    <w:p w14:paraId="294DA167" w14:textId="77777777" w:rsidR="00166B20" w:rsidRDefault="00166B20">
      <w:pPr>
        <w:rPr>
          <w:lang w:val="en-US"/>
        </w:rPr>
      </w:pPr>
    </w:p>
    <w:p w14:paraId="1B90F643" w14:textId="4BBB0C89" w:rsidR="00DB1ED5" w:rsidRPr="004B2FB2" w:rsidRDefault="00F40561">
      <w:pPr>
        <w:rPr>
          <w:b/>
          <w:bCs/>
          <w:lang w:val="en-US"/>
        </w:rPr>
      </w:pPr>
      <w:r w:rsidRPr="004B2FB2">
        <w:rPr>
          <w:b/>
          <w:bCs/>
          <w:lang w:val="en-US"/>
        </w:rPr>
        <w:t>Level Descriptors</w:t>
      </w:r>
    </w:p>
    <w:p w14:paraId="7689FBF1" w14:textId="73ED5872" w:rsidR="00F40561" w:rsidRPr="00166B20" w:rsidRDefault="00F40561" w:rsidP="00166B20">
      <w:pPr>
        <w:pStyle w:val="ListParagraph"/>
        <w:numPr>
          <w:ilvl w:val="0"/>
          <w:numId w:val="1"/>
        </w:numPr>
        <w:rPr>
          <w:lang w:val="en-US"/>
        </w:rPr>
      </w:pPr>
      <w:r w:rsidRPr="00166B20">
        <w:rPr>
          <w:lang w:val="en-US"/>
        </w:rPr>
        <w:t xml:space="preserve">When published, only relevant </w:t>
      </w:r>
      <w:r w:rsidR="00436C81">
        <w:rPr>
          <w:lang w:val="en-US"/>
        </w:rPr>
        <w:t xml:space="preserve">level </w:t>
      </w:r>
      <w:r w:rsidRPr="00166B20">
        <w:rPr>
          <w:lang w:val="en-US"/>
        </w:rPr>
        <w:t xml:space="preserve">descriptor </w:t>
      </w:r>
      <w:proofErr w:type="gramStart"/>
      <w:r w:rsidRPr="00166B20">
        <w:rPr>
          <w:lang w:val="en-US"/>
        </w:rPr>
        <w:t>appears</w:t>
      </w:r>
      <w:proofErr w:type="gramEnd"/>
    </w:p>
    <w:p w14:paraId="0833A3DC" w14:textId="276C2891" w:rsidR="00DB1ED5" w:rsidRPr="00166B20" w:rsidRDefault="00DB1ED5" w:rsidP="00166B20">
      <w:pPr>
        <w:pStyle w:val="ListParagraph"/>
        <w:numPr>
          <w:ilvl w:val="0"/>
          <w:numId w:val="1"/>
        </w:numPr>
        <w:rPr>
          <w:lang w:val="en-US"/>
        </w:rPr>
      </w:pPr>
      <w:r w:rsidRPr="00166B20">
        <w:rPr>
          <w:lang w:val="en-US"/>
        </w:rPr>
        <w:t xml:space="preserve">Level Descriptor chart visible converting GSE score to CEF with descriptor. </w:t>
      </w:r>
    </w:p>
    <w:p w14:paraId="77C80913" w14:textId="7C9C1701" w:rsidR="00DB1ED5" w:rsidRDefault="00F40561">
      <w:pPr>
        <w:rPr>
          <w:lang w:val="en-US"/>
        </w:rPr>
      </w:pPr>
      <w:r>
        <w:rPr>
          <w:lang w:val="en-US"/>
        </w:rPr>
        <w:t>e</w:t>
      </w:r>
      <w:r w:rsidR="00DB1ED5">
        <w:rPr>
          <w:lang w:val="en-US"/>
        </w:rPr>
        <w:t>.g.</w:t>
      </w:r>
    </w:p>
    <w:p w14:paraId="45B72230" w14:textId="77777777" w:rsidR="00DB1ED5" w:rsidRPr="00DB1ED5" w:rsidRDefault="00DB1ED5" w:rsidP="00DB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:shd w:val="clear" w:color="auto" w:fill="FFFFFF"/>
          <w14:ligatures w14:val="none"/>
        </w:rPr>
        <w:t>Spoken Fluency</w:t>
      </w:r>
    </w:p>
    <w:p w14:paraId="05F5A53D" w14:textId="19AD545F" w:rsidR="00BE2974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 w:rsidRPr="006C2788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85+</w:t>
      </w:r>
      <w:r w:rsidR="00DB1ED5" w:rsidRPr="006C2788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(C2</w:t>
      </w:r>
      <w:r w:rsidR="00DC41B2" w:rsidRPr="006C2788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Proficiency Level</w:t>
      </w:r>
      <w:r w:rsidR="00DB1ED5" w:rsidRPr="006C2788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)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Natural, effortless, unhesitating flow; almost native speaker </w:t>
      </w:r>
    </w:p>
    <w:p w14:paraId="651B9538" w14:textId="1E2428FB" w:rsidR="00BE2974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76-84 (C1 Advanced)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Fluent, spontaneous, almost effortless flow</w:t>
      </w:r>
    </w:p>
    <w:p w14:paraId="3ADFAC07" w14:textId="59CDD0AD" w:rsidR="00BE2974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67-75 (B2+ Pre-Advanced) Spontaneous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and reasonably fluent even in longer complex speech </w:t>
      </w:r>
    </w:p>
    <w:p w14:paraId="2EBCEDC3" w14:textId="77777777" w:rsidR="00BE2974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59-66 (B2 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Upper-Intermediate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) Fairly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even flow with few noticeably long pauses</w:t>
      </w:r>
    </w:p>
    <w:p w14:paraId="6D7F33FB" w14:textId="77777777" w:rsidR="00BE2974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51-58 (B1+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Intermediate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) 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Relative ease of expression, despite some pauses </w:t>
      </w:r>
    </w:p>
    <w:p w14:paraId="5F7D526E" w14:textId="77777777" w:rsidR="00BE2974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43-50 (B1 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Low intermediate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)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Can keep going, though pauses </w:t>
      </w:r>
      <w:proofErr w:type="gramStart"/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often</w:t>
      </w:r>
      <w:proofErr w:type="gramEnd"/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</w:t>
      </w:r>
    </w:p>
    <w:p w14:paraId="2825F4CD" w14:textId="77777777" w:rsidR="00BE2974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36-42 (A2+ 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Pre-Intermediate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)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Can talk on familiar topics in short exchanges; lots of hesitation and false </w:t>
      </w:r>
      <w:proofErr w:type="gramStart"/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starts</w:t>
      </w:r>
      <w:proofErr w:type="gramEnd"/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</w:t>
      </w:r>
    </w:p>
    <w:p w14:paraId="1DA76AE6" w14:textId="03EBD210" w:rsidR="00DB1ED5" w:rsidRDefault="00BE2974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30-35 (A2 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Elementary</w:t>
      </w:r>
      <w:r w:rsidR="003A0CBE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)</w:t>
      </w:r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 Manages very short interactions; searches for words a </w:t>
      </w:r>
      <w:proofErr w:type="gramStart"/>
      <w:r w:rsidR="00DB1ED5" w:rsidRPr="00DB1ED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lot</w:t>
      </w:r>
      <w:proofErr w:type="gramEnd"/>
    </w:p>
    <w:p w14:paraId="7D5063DF" w14:textId="6D05CCB9" w:rsidR="003A0CBE" w:rsidRDefault="003A0CBE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20-29 (A1 </w:t>
      </w:r>
      <w:r w:rsidR="00925F2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Pre-Elementary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) Can manage very limited interactions on a few familiar </w:t>
      </w:r>
      <w:proofErr w:type="gramStart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topics</w:t>
      </w:r>
      <w:proofErr w:type="gramEnd"/>
    </w:p>
    <w:p w14:paraId="143E8E69" w14:textId="3DF0A791" w:rsidR="003A0CBE" w:rsidRPr="00DB1ED5" w:rsidRDefault="003A0CBE" w:rsidP="00DB1ED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10-19 (</w:t>
      </w:r>
      <w:r w:rsidR="00925F25"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Beginner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 xml:space="preserve">) May know some words and phrases but cannot manage verbal </w:t>
      </w:r>
      <w:proofErr w:type="gramStart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14:ligatures w14:val="none"/>
        </w:rPr>
        <w:t>communication</w:t>
      </w:r>
      <w:proofErr w:type="gramEnd"/>
    </w:p>
    <w:p w14:paraId="0358FE49" w14:textId="77777777" w:rsidR="00DB1ED5" w:rsidRPr="00DB1ED5" w:rsidRDefault="00DB1ED5"/>
    <w:p w14:paraId="5B7D0AA3" w14:textId="77777777" w:rsidR="00055CE9" w:rsidRDefault="00DB1ED5">
      <w:pPr>
        <w:rPr>
          <w:lang w:val="en-US"/>
        </w:rPr>
      </w:pPr>
      <w:r w:rsidRPr="004B2FB2">
        <w:rPr>
          <w:b/>
          <w:bCs/>
          <w:lang w:val="en-US"/>
        </w:rPr>
        <w:t>Recommendations Box</w:t>
      </w:r>
      <w:r>
        <w:rPr>
          <w:lang w:val="en-US"/>
        </w:rPr>
        <w:t xml:space="preserve"> </w:t>
      </w:r>
    </w:p>
    <w:p w14:paraId="5592B9C0" w14:textId="1C3C898D" w:rsidR="00DB1ED5" w:rsidRPr="00055CE9" w:rsidRDefault="00055CE9" w:rsidP="00055CE9">
      <w:pPr>
        <w:pStyle w:val="ListParagraph"/>
        <w:numPr>
          <w:ilvl w:val="0"/>
          <w:numId w:val="2"/>
        </w:numPr>
        <w:rPr>
          <w:lang w:val="en-US"/>
        </w:rPr>
      </w:pPr>
      <w:r w:rsidRPr="00055CE9">
        <w:rPr>
          <w:lang w:val="en-US"/>
        </w:rPr>
        <w:t>R</w:t>
      </w:r>
      <w:r w:rsidR="00DB1ED5" w:rsidRPr="00055CE9">
        <w:rPr>
          <w:lang w:val="en-US"/>
        </w:rPr>
        <w:t>emains as is</w:t>
      </w:r>
      <w:r w:rsidR="00777465" w:rsidRPr="00055CE9">
        <w:rPr>
          <w:lang w:val="en-US"/>
        </w:rPr>
        <w:t xml:space="preserve">, but renamed “Comments and </w:t>
      </w:r>
      <w:proofErr w:type="gramStart"/>
      <w:r w:rsidR="00777465" w:rsidRPr="00055CE9">
        <w:rPr>
          <w:lang w:val="en-US"/>
        </w:rPr>
        <w:t>Recommendations</w:t>
      </w:r>
      <w:proofErr w:type="gramEnd"/>
      <w:r w:rsidR="00777465" w:rsidRPr="00055CE9">
        <w:rPr>
          <w:lang w:val="en-US"/>
        </w:rPr>
        <w:t>”</w:t>
      </w:r>
    </w:p>
    <w:p w14:paraId="59B43207" w14:textId="77777777" w:rsidR="00055CE9" w:rsidRDefault="00DB1ED5">
      <w:pPr>
        <w:rPr>
          <w:lang w:val="en-US"/>
        </w:rPr>
      </w:pPr>
      <w:r w:rsidRPr="00E662C9">
        <w:rPr>
          <w:b/>
          <w:bCs/>
          <w:lang w:val="en-US"/>
        </w:rPr>
        <w:t>Overall Level Box</w:t>
      </w:r>
      <w:r>
        <w:rPr>
          <w:lang w:val="en-US"/>
        </w:rPr>
        <w:t xml:space="preserve"> (10-90)</w:t>
      </w:r>
    </w:p>
    <w:p w14:paraId="50A885B2" w14:textId="05138A7B" w:rsidR="00DB1ED5" w:rsidRPr="00055CE9" w:rsidRDefault="001C2638" w:rsidP="00055CE9">
      <w:pPr>
        <w:pStyle w:val="ListParagraph"/>
        <w:numPr>
          <w:ilvl w:val="0"/>
          <w:numId w:val="2"/>
        </w:numPr>
        <w:rPr>
          <w:lang w:val="en-US"/>
        </w:rPr>
      </w:pPr>
      <w:r w:rsidRPr="00055CE9">
        <w:rPr>
          <w:lang w:val="en-US"/>
        </w:rPr>
        <w:t>NOT linked to update</w:t>
      </w:r>
      <w:r w:rsidR="00DB1ED5" w:rsidRPr="00055CE9">
        <w:rPr>
          <w:lang w:val="en-US"/>
        </w:rPr>
        <w:t xml:space="preserve"> SW account</w:t>
      </w:r>
      <w:r w:rsidRPr="00055CE9">
        <w:rPr>
          <w:lang w:val="en-US"/>
        </w:rPr>
        <w:t xml:space="preserve"> level (</w:t>
      </w:r>
      <w:r w:rsidR="004B2FB2" w:rsidRPr="00055CE9">
        <w:rPr>
          <w:lang w:val="en-US"/>
        </w:rPr>
        <w:t xml:space="preserve">which is </w:t>
      </w:r>
      <w:r w:rsidRPr="00055CE9">
        <w:rPr>
          <w:lang w:val="en-US"/>
        </w:rPr>
        <w:t>used for internal purposes)</w:t>
      </w:r>
      <w:r w:rsidR="00E662C9" w:rsidRPr="00055CE9">
        <w:rPr>
          <w:lang w:val="en-US"/>
        </w:rPr>
        <w:t xml:space="preserve"> </w:t>
      </w:r>
      <w:r w:rsidRPr="00055CE9">
        <w:rPr>
          <w:i/>
          <w:iCs/>
          <w:u w:val="single"/>
          <w:lang w:val="en-US"/>
        </w:rPr>
        <w:t>but</w:t>
      </w:r>
      <w:r w:rsidRPr="00055CE9">
        <w:rPr>
          <w:lang w:val="en-US"/>
        </w:rPr>
        <w:t xml:space="preserve"> does inform final level on Leaving Report. </w:t>
      </w:r>
    </w:p>
    <w:p w14:paraId="65F1F6DD" w14:textId="325261ED" w:rsidR="00055CE9" w:rsidRPr="00055CE9" w:rsidRDefault="00055CE9">
      <w:pPr>
        <w:rPr>
          <w:b/>
          <w:bCs/>
          <w:lang w:val="en-US"/>
        </w:rPr>
      </w:pPr>
      <w:r w:rsidRPr="00055CE9">
        <w:rPr>
          <w:b/>
          <w:bCs/>
          <w:lang w:val="en-US"/>
        </w:rPr>
        <w:t>Other points</w:t>
      </w:r>
    </w:p>
    <w:p w14:paraId="4691855C" w14:textId="3F7BA984" w:rsidR="00777465" w:rsidRPr="00055CE9" w:rsidRDefault="00DB1ED5" w:rsidP="00055CE9">
      <w:pPr>
        <w:pStyle w:val="ListParagraph"/>
        <w:numPr>
          <w:ilvl w:val="0"/>
          <w:numId w:val="2"/>
        </w:numPr>
        <w:rPr>
          <w:lang w:val="en-US"/>
        </w:rPr>
      </w:pPr>
      <w:r w:rsidRPr="00055CE9">
        <w:rPr>
          <w:lang w:val="en-US"/>
        </w:rPr>
        <w:t xml:space="preserve">Learner Plans </w:t>
      </w:r>
      <w:r w:rsidR="004B2FB2" w:rsidRPr="00055CE9">
        <w:rPr>
          <w:lang w:val="en-US"/>
        </w:rPr>
        <w:t xml:space="preserve">should </w:t>
      </w:r>
      <w:r w:rsidRPr="00055CE9">
        <w:rPr>
          <w:lang w:val="en-US"/>
        </w:rPr>
        <w:t>appear on Learner Portal under DOCUMENTS (Not Questionnaires). Or</w:t>
      </w:r>
      <w:r w:rsidR="00055CE9">
        <w:rPr>
          <w:lang w:val="en-US"/>
        </w:rPr>
        <w:t xml:space="preserve">, if this is not possible, the </w:t>
      </w:r>
      <w:r w:rsidR="00777465" w:rsidRPr="00055CE9">
        <w:rPr>
          <w:lang w:val="en-US"/>
        </w:rPr>
        <w:t>“Questionnaires” tab</w:t>
      </w:r>
      <w:r w:rsidR="00055CE9">
        <w:rPr>
          <w:lang w:val="en-US"/>
        </w:rPr>
        <w:t xml:space="preserve"> should be renamed </w:t>
      </w:r>
      <w:r w:rsidR="00777465" w:rsidRPr="00055CE9">
        <w:rPr>
          <w:lang w:val="en-US"/>
        </w:rPr>
        <w:t>“</w:t>
      </w:r>
      <w:proofErr w:type="gramStart"/>
      <w:r w:rsidR="00777465" w:rsidRPr="00055CE9">
        <w:rPr>
          <w:lang w:val="en-US"/>
        </w:rPr>
        <w:t>Feedback</w:t>
      </w:r>
      <w:proofErr w:type="gramEnd"/>
      <w:r w:rsidR="00777465" w:rsidRPr="00055CE9">
        <w:rPr>
          <w:lang w:val="en-US"/>
        </w:rPr>
        <w:t>”</w:t>
      </w:r>
    </w:p>
    <w:p w14:paraId="2FA3DD73" w14:textId="76041248" w:rsidR="00777465" w:rsidRPr="00055CE9" w:rsidRDefault="00777465" w:rsidP="00055CE9">
      <w:pPr>
        <w:pStyle w:val="ListParagraph"/>
        <w:numPr>
          <w:ilvl w:val="0"/>
          <w:numId w:val="2"/>
        </w:numPr>
        <w:rPr>
          <w:lang w:val="en-US"/>
        </w:rPr>
      </w:pPr>
      <w:r w:rsidRPr="00055CE9">
        <w:rPr>
          <w:lang w:val="en-US"/>
        </w:rPr>
        <w:t xml:space="preserve">Could we have grid from the Leaving report also appear on the </w:t>
      </w:r>
      <w:r w:rsidR="007064F2">
        <w:rPr>
          <w:lang w:val="en-US"/>
        </w:rPr>
        <w:t>L</w:t>
      </w:r>
      <w:r w:rsidRPr="00055CE9">
        <w:rPr>
          <w:lang w:val="en-US"/>
        </w:rPr>
        <w:t xml:space="preserve">earner </w:t>
      </w:r>
      <w:r w:rsidR="007064F2">
        <w:rPr>
          <w:lang w:val="en-US"/>
        </w:rPr>
        <w:t>P</w:t>
      </w:r>
      <w:r w:rsidRPr="00055CE9">
        <w:rPr>
          <w:lang w:val="en-US"/>
        </w:rPr>
        <w:t>lan?</w:t>
      </w:r>
    </w:p>
    <w:p w14:paraId="33BC6618" w14:textId="77777777" w:rsidR="00DC000A" w:rsidRPr="00055CE9" w:rsidRDefault="00DC000A" w:rsidP="00055CE9">
      <w:pPr>
        <w:pStyle w:val="ListParagraph"/>
        <w:numPr>
          <w:ilvl w:val="0"/>
          <w:numId w:val="2"/>
        </w:numPr>
        <w:rPr>
          <w:lang w:val="en-US"/>
        </w:rPr>
      </w:pPr>
      <w:r w:rsidRPr="00055CE9">
        <w:rPr>
          <w:lang w:val="en-US"/>
        </w:rPr>
        <w:t xml:space="preserve">Must be either 1 page or neatly/clearly divided into multiple pages without splitting tables etc. </w:t>
      </w:r>
    </w:p>
    <w:p w14:paraId="1C7404E9" w14:textId="77777777" w:rsidR="00777465" w:rsidRDefault="00777465">
      <w:pPr>
        <w:rPr>
          <w:lang w:val="en-US"/>
        </w:rPr>
      </w:pPr>
    </w:p>
    <w:p w14:paraId="06A94344" w14:textId="1DA6FDB4" w:rsidR="00777465" w:rsidRPr="005D217A" w:rsidRDefault="00777465">
      <w:pPr>
        <w:rPr>
          <w:b/>
          <w:bCs/>
          <w:u w:val="single"/>
          <w:lang w:val="en-US"/>
        </w:rPr>
      </w:pPr>
      <w:r w:rsidRPr="005D217A">
        <w:rPr>
          <w:b/>
          <w:bCs/>
          <w:u w:val="single"/>
          <w:lang w:val="en-US"/>
        </w:rPr>
        <w:t>Leaving Report Ideal</w:t>
      </w:r>
    </w:p>
    <w:p w14:paraId="0005B364" w14:textId="4025D535" w:rsidR="001C2638" w:rsidRPr="005D217A" w:rsidRDefault="001C2638" w:rsidP="005D217A">
      <w:pPr>
        <w:pStyle w:val="ListParagraph"/>
        <w:numPr>
          <w:ilvl w:val="0"/>
          <w:numId w:val="3"/>
        </w:numPr>
        <w:rPr>
          <w:lang w:val="en-US"/>
        </w:rPr>
      </w:pPr>
      <w:r w:rsidRPr="005D217A">
        <w:rPr>
          <w:lang w:val="en-US"/>
        </w:rPr>
        <w:t xml:space="preserve">All level info (including overall level) comes from Learner Plans, not SW account level. </w:t>
      </w:r>
    </w:p>
    <w:p w14:paraId="6B80ED11" w14:textId="77777777" w:rsidR="00235331" w:rsidRDefault="00777465" w:rsidP="00235331">
      <w:pPr>
        <w:pStyle w:val="ListParagraph"/>
        <w:numPr>
          <w:ilvl w:val="0"/>
          <w:numId w:val="3"/>
        </w:numPr>
        <w:rPr>
          <w:ins w:id="0" w:author="Ben Butler" w:date="2023-11-27T09:34:00Z"/>
          <w:lang w:val="en-US"/>
        </w:rPr>
      </w:pPr>
      <w:r w:rsidRPr="005D217A">
        <w:rPr>
          <w:lang w:val="en-US"/>
        </w:rPr>
        <w:t xml:space="preserve">Could we have </w:t>
      </w:r>
      <w:r w:rsidR="005D217A">
        <w:rPr>
          <w:lang w:val="en-US"/>
        </w:rPr>
        <w:t xml:space="preserve">the </w:t>
      </w:r>
      <w:r w:rsidRPr="005D217A">
        <w:rPr>
          <w:lang w:val="en-US"/>
        </w:rPr>
        <w:t>grid replaced by a spider chart? 10-90 scale?</w:t>
      </w:r>
    </w:p>
    <w:p w14:paraId="791DF039" w14:textId="3FCB0B65" w:rsidR="003D2FC0" w:rsidRPr="00235331" w:rsidRDefault="003D2FC0" w:rsidP="00235331">
      <w:pPr>
        <w:pStyle w:val="ListParagraph"/>
        <w:numPr>
          <w:ilvl w:val="0"/>
          <w:numId w:val="3"/>
        </w:numPr>
        <w:rPr>
          <w:lang w:val="en-US"/>
        </w:rPr>
      </w:pPr>
      <w:ins w:id="1" w:author="Ben Butler" w:date="2023-11-27T09:32:00Z">
        <w:r>
          <w:rPr>
            <w:noProof/>
          </w:rPr>
          <w:drawing>
            <wp:inline distT="0" distB="0" distL="0" distR="0" wp14:anchorId="7BF29647" wp14:editId="26B87C11">
              <wp:extent cx="1266825" cy="1266825"/>
              <wp:effectExtent l="0" t="0" r="9525" b="9525"/>
              <wp:docPr id="1020861714" name="Picture 1" descr="Spider Chart | the R Graph Galle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pider Chart | the R Graph Gallery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35331">
          <w:rPr>
            <w:lang w:val="en-US"/>
          </w:rPr>
          <w:t xml:space="preserve">  </w:t>
        </w:r>
      </w:ins>
    </w:p>
    <w:p w14:paraId="7E808E87" w14:textId="5C3E1235" w:rsidR="00777465" w:rsidRPr="005D217A" w:rsidRDefault="00777465" w:rsidP="005D217A">
      <w:pPr>
        <w:pStyle w:val="ListParagraph"/>
        <w:rPr>
          <w:lang w:val="en-US"/>
        </w:rPr>
      </w:pPr>
      <w:r w:rsidRPr="005D217A">
        <w:rPr>
          <w:lang w:val="en-US"/>
        </w:rPr>
        <w:t xml:space="preserve">If not, can </w:t>
      </w:r>
      <w:r w:rsidR="005D217A">
        <w:rPr>
          <w:lang w:val="en-US"/>
        </w:rPr>
        <w:t>grid</w:t>
      </w:r>
      <w:r w:rsidRPr="005D217A">
        <w:rPr>
          <w:lang w:val="en-US"/>
        </w:rPr>
        <w:t xml:space="preserve"> use bars as currently, but with 10-90 scale</w:t>
      </w:r>
      <w:r w:rsidR="00DC000A" w:rsidRPr="005D217A">
        <w:rPr>
          <w:lang w:val="en-US"/>
        </w:rPr>
        <w:t xml:space="preserve">. Add back </w:t>
      </w:r>
      <w:r w:rsidR="005D217A">
        <w:rPr>
          <w:lang w:val="en-US"/>
        </w:rPr>
        <w:t>the o</w:t>
      </w:r>
      <w:r w:rsidR="00DC000A" w:rsidRPr="005D217A">
        <w:rPr>
          <w:lang w:val="en-US"/>
        </w:rPr>
        <w:t>verall level bar at top (maybe bolder/bigger), or as an overall level at the finish point as a vertical line through the bars showing average.</w:t>
      </w:r>
    </w:p>
    <w:p w14:paraId="386CFBB5" w14:textId="06A25A17" w:rsidR="00DC000A" w:rsidRPr="0098199F" w:rsidRDefault="00DC000A" w:rsidP="005D217A">
      <w:pPr>
        <w:pStyle w:val="ListParagraph"/>
        <w:numPr>
          <w:ilvl w:val="0"/>
          <w:numId w:val="3"/>
        </w:numPr>
        <w:rPr>
          <w:lang w:val="en-US"/>
        </w:rPr>
      </w:pPr>
      <w:r w:rsidRPr="0098199F">
        <w:rPr>
          <w:lang w:val="en-US"/>
        </w:rPr>
        <w:t>Overall level appear</w:t>
      </w:r>
      <w:r w:rsidR="005D217A" w:rsidRPr="0098199F">
        <w:rPr>
          <w:lang w:val="en-US"/>
        </w:rPr>
        <w:t>s</w:t>
      </w:r>
      <w:r w:rsidRPr="0098199F">
        <w:rPr>
          <w:lang w:val="en-US"/>
        </w:rPr>
        <w:t xml:space="preserve"> at top (10-90) with descriptor, and equivalent scales.  </w:t>
      </w:r>
    </w:p>
    <w:p w14:paraId="0613A27A" w14:textId="7BC21074" w:rsidR="006C2788" w:rsidRPr="0098199F" w:rsidRDefault="0098199F" w:rsidP="0098199F">
      <w:pPr>
        <w:pStyle w:val="ListParagraph"/>
        <w:rPr>
          <w:lang w:val="en-US"/>
        </w:rPr>
      </w:pPr>
      <w:proofErr w:type="spellStart"/>
      <w:r w:rsidRPr="0098199F">
        <w:rPr>
          <w:lang w:val="en-US"/>
        </w:rPr>
        <w:t>eg.</w:t>
      </w:r>
      <w:proofErr w:type="spellEnd"/>
      <w:r w:rsidRPr="0098199F">
        <w:rPr>
          <w:lang w:val="en-US"/>
        </w:rPr>
        <w:t xml:space="preserve"> </w:t>
      </w:r>
      <w:r>
        <w:rPr>
          <w:lang w:val="en-US"/>
        </w:rPr>
        <w:t>Level: 45 (B1 Low intermediate)</w:t>
      </w:r>
    </w:p>
    <w:p w14:paraId="5E99BC86" w14:textId="3B097A71" w:rsidR="00DC000A" w:rsidRPr="005D217A" w:rsidRDefault="00DC000A" w:rsidP="005D217A">
      <w:pPr>
        <w:pStyle w:val="ListParagraph"/>
        <w:numPr>
          <w:ilvl w:val="0"/>
          <w:numId w:val="3"/>
        </w:numPr>
        <w:rPr>
          <w:lang w:val="en-US"/>
        </w:rPr>
      </w:pPr>
      <w:r w:rsidRPr="005D217A">
        <w:rPr>
          <w:lang w:val="en-US"/>
        </w:rPr>
        <w:t xml:space="preserve">Confidence markers back on (start and end of course) – only if student completed PCQ and </w:t>
      </w:r>
      <w:proofErr w:type="gramStart"/>
      <w:r w:rsidRPr="005D217A">
        <w:rPr>
          <w:lang w:val="en-US"/>
        </w:rPr>
        <w:t>feedback</w:t>
      </w:r>
      <w:proofErr w:type="gramEnd"/>
      <w:r w:rsidRPr="005D217A">
        <w:rPr>
          <w:lang w:val="en-US"/>
        </w:rPr>
        <w:t xml:space="preserve"> </w:t>
      </w:r>
    </w:p>
    <w:p w14:paraId="5CF7757B" w14:textId="1A10476E" w:rsidR="00DC000A" w:rsidRPr="005D217A" w:rsidRDefault="00DC000A" w:rsidP="005D217A">
      <w:pPr>
        <w:pStyle w:val="ListParagraph"/>
        <w:numPr>
          <w:ilvl w:val="0"/>
          <w:numId w:val="3"/>
        </w:numPr>
        <w:rPr>
          <w:lang w:val="en-US"/>
        </w:rPr>
      </w:pPr>
      <w:r w:rsidRPr="005D217A">
        <w:rPr>
          <w:lang w:val="en-US"/>
        </w:rPr>
        <w:t xml:space="preserve">Must be either 1 page or neatly/clearly divided into multiple pages without splitting tables etc. </w:t>
      </w:r>
    </w:p>
    <w:p w14:paraId="25C5D91F" w14:textId="084E640C" w:rsidR="001C2638" w:rsidRPr="005D217A" w:rsidRDefault="001C2638" w:rsidP="005D217A">
      <w:pPr>
        <w:pStyle w:val="ListParagraph"/>
        <w:numPr>
          <w:ilvl w:val="0"/>
          <w:numId w:val="3"/>
        </w:numPr>
        <w:rPr>
          <w:lang w:val="en-US"/>
        </w:rPr>
      </w:pPr>
      <w:r w:rsidRPr="005D217A">
        <w:rPr>
          <w:lang w:val="en-US"/>
        </w:rPr>
        <w:t xml:space="preserve">Can we add an option to leave a separate comment on Leaving report (manual entry, only if specifically requested). Not visible if empty. </w:t>
      </w:r>
    </w:p>
    <w:p w14:paraId="2888DF08" w14:textId="77777777" w:rsidR="00DC41B2" w:rsidRDefault="00DC41B2">
      <w:pPr>
        <w:rPr>
          <w:lang w:val="en-US"/>
        </w:rPr>
      </w:pPr>
    </w:p>
    <w:p w14:paraId="42856DD5" w14:textId="01E4A0C1" w:rsidR="00DC41B2" w:rsidRDefault="00DC41B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Both documents (once published) must </w:t>
      </w:r>
      <w:r w:rsidR="006C2788">
        <w:rPr>
          <w:b/>
          <w:bCs/>
          <w:lang w:val="en-US"/>
        </w:rPr>
        <w:t>look nice</w:t>
      </w:r>
      <w:r>
        <w:rPr>
          <w:b/>
          <w:bCs/>
          <w:lang w:val="en-US"/>
        </w:rPr>
        <w:t xml:space="preserve"> (Can anything be done with Tableau</w:t>
      </w:r>
      <w:r w:rsidR="006C2788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). </w:t>
      </w:r>
    </w:p>
    <w:p w14:paraId="303065F0" w14:textId="5E5800FC" w:rsidR="00DC41B2" w:rsidRPr="00DC41B2" w:rsidRDefault="00DC41B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Equivalent LP for Voice training (different categories). </w:t>
      </w:r>
    </w:p>
    <w:sectPr w:rsidR="00DC41B2" w:rsidRPr="00DC4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4CA"/>
    <w:multiLevelType w:val="hybridMultilevel"/>
    <w:tmpl w:val="A6E0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E02E0"/>
    <w:multiLevelType w:val="hybridMultilevel"/>
    <w:tmpl w:val="E6C4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96F88"/>
    <w:multiLevelType w:val="hybridMultilevel"/>
    <w:tmpl w:val="4352F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4435">
    <w:abstractNumId w:val="2"/>
  </w:num>
  <w:num w:numId="2" w16cid:durableId="1738019203">
    <w:abstractNumId w:val="0"/>
  </w:num>
  <w:num w:numId="3" w16cid:durableId="18177922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 Butler">
    <w15:presenceInfo w15:providerId="AD" w15:userId="S::b.butler@londonschool.com::e1550a66-7431-4a6f-9fe4-07a3bf68ab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D5"/>
    <w:rsid w:val="00055CE9"/>
    <w:rsid w:val="000B48E8"/>
    <w:rsid w:val="00166B20"/>
    <w:rsid w:val="00170F82"/>
    <w:rsid w:val="001C2638"/>
    <w:rsid w:val="00235331"/>
    <w:rsid w:val="003A0CBE"/>
    <w:rsid w:val="003D2FC0"/>
    <w:rsid w:val="00436C81"/>
    <w:rsid w:val="00455A07"/>
    <w:rsid w:val="00475D4C"/>
    <w:rsid w:val="004B2FB2"/>
    <w:rsid w:val="00571460"/>
    <w:rsid w:val="005D217A"/>
    <w:rsid w:val="006C2788"/>
    <w:rsid w:val="007064F2"/>
    <w:rsid w:val="0074726F"/>
    <w:rsid w:val="00777465"/>
    <w:rsid w:val="008C55D1"/>
    <w:rsid w:val="00925F25"/>
    <w:rsid w:val="0098199F"/>
    <w:rsid w:val="00A60AD3"/>
    <w:rsid w:val="00AB2E9A"/>
    <w:rsid w:val="00B63C5C"/>
    <w:rsid w:val="00BE2974"/>
    <w:rsid w:val="00C425DA"/>
    <w:rsid w:val="00DB1ED5"/>
    <w:rsid w:val="00DC000A"/>
    <w:rsid w:val="00DC41B2"/>
    <w:rsid w:val="00E662C9"/>
    <w:rsid w:val="00F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A4B8"/>
  <w15:chartTrackingRefBased/>
  <w15:docId w15:val="{8533B5DF-5282-48E8-92D8-EECE516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-label-required">
    <w:name w:val="question-label-required"/>
    <w:basedOn w:val="DefaultParagraphFont"/>
    <w:rsid w:val="00DB1ED5"/>
  </w:style>
  <w:style w:type="paragraph" w:styleId="ListParagraph">
    <w:name w:val="List Paragraph"/>
    <w:basedOn w:val="Normal"/>
    <w:uiPriority w:val="34"/>
    <w:qFormat/>
    <w:rsid w:val="00166B20"/>
    <w:pPr>
      <w:ind w:left="720"/>
      <w:contextualSpacing/>
    </w:pPr>
  </w:style>
  <w:style w:type="paragraph" w:styleId="Revision">
    <w:name w:val="Revision"/>
    <w:hidden/>
    <w:uiPriority w:val="99"/>
    <w:semiHidden/>
    <w:rsid w:val="00C42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R2PDC7VCCFNX-1604104654-240657</_dlc_DocId>
    <_dlc_DocIdUrl xmlns="9875aec1-5855-4e3e-b3e7-917bc51aad8b">
      <Url>https://londonschool.sharepoint.com/trainers/_layouts/15/DocIdRedir.aspx?ID=R2PDC7VCCFNX-1604104654-240657</Url>
      <Description>R2PDC7VCCFNX-1604104654-240657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869985C174DB19B93BC47CC5E80" ma:contentTypeVersion="192" ma:contentTypeDescription="Create a new document." ma:contentTypeScope="" ma:versionID="edf904c8f6b1be2eaf8d802da726eaff">
  <xsd:schema xmlns:xsd="http://www.w3.org/2001/XMLSchema" xmlns:xs="http://www.w3.org/2001/XMLSchema" xmlns:p="http://schemas.microsoft.com/office/2006/metadata/properties" xmlns:ns2="9875aec1-5855-4e3e-b3e7-917bc51aad8b" xmlns:ns3="140285e4-7706-48cc-839e-9142f04e186d" targetNamespace="http://schemas.microsoft.com/office/2006/metadata/properties" ma:root="true" ma:fieldsID="b34f6e45baf9e97102e87b96f5b004b8" ns2:_="" ns3:_="">
    <xsd:import namespace="9875aec1-5855-4e3e-b3e7-917bc51aad8b"/>
    <xsd:import namespace="140285e4-7706-48cc-839e-9142f04e18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85e4-7706-48cc-839e-9142f04e1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4657D-835F-4DE6-AF68-D150EC5F1A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E850BC-77B0-44B2-B272-A2D9FD02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1CAF3-3EF9-473C-B5ED-34B6DEFCDBEE}">
  <ds:schemaRefs>
    <ds:schemaRef ds:uri="http://schemas.microsoft.com/office/2006/metadata/properties"/>
    <ds:schemaRef ds:uri="http://schemas.microsoft.com/office/infopath/2007/PartnerControls"/>
    <ds:schemaRef ds:uri="9875aec1-5855-4e3e-b3e7-917bc51aad8b"/>
  </ds:schemaRefs>
</ds:datastoreItem>
</file>

<file path=customXml/itemProps4.xml><?xml version="1.0" encoding="utf-8"?>
<ds:datastoreItem xmlns:ds="http://schemas.openxmlformats.org/officeDocument/2006/customXml" ds:itemID="{A956448A-1A9D-4C66-8DF6-790A818B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140285e4-7706-48cc-839e-9142f04e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Strawson</dc:creator>
  <cp:keywords/>
  <dc:description/>
  <cp:lastModifiedBy>Ben Butler</cp:lastModifiedBy>
  <cp:revision>16</cp:revision>
  <dcterms:created xsi:type="dcterms:W3CDTF">2023-10-10T14:41:00Z</dcterms:created>
  <dcterms:modified xsi:type="dcterms:W3CDTF">2023-11-27T09:35:00Z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0x01010083E81869985C174DB19B93BC47CC5E80</vt:lpwstr>
  </property>
  <property fmtid="{D5CDD505-2E9C-101B-9397-08002B2CF9AE}" pid="3" name="_dlc_DocIdItemGuid">
    <vt:lpwstr>e8d0cab4-d457-42b2-9408-278ac3d8c6a0</vt:lpwstr>
  </property>
</Properties>
</file>